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C28FB" w14:textId="77777777" w:rsidR="0070020C" w:rsidRDefault="0070020C" w:rsidP="0070020C">
      <w:pPr>
        <w:jc w:val="center"/>
        <w:rPr>
          <w:lang w:val="en-GB"/>
        </w:rPr>
      </w:pPr>
      <w:r w:rsidRPr="0070020C">
        <w:rPr>
          <w:lang w:val="en-GB"/>
        </w:rPr>
        <w:t>Call for Papers for</w:t>
      </w:r>
      <w:r>
        <w:rPr>
          <w:lang w:val="en-GB"/>
        </w:rPr>
        <w:t xml:space="preserve"> workshop </w:t>
      </w:r>
    </w:p>
    <w:p w14:paraId="7D0CFB59" w14:textId="77777777" w:rsidR="00271ECF" w:rsidRDefault="0070020C" w:rsidP="0070020C">
      <w:pPr>
        <w:jc w:val="center"/>
        <w:rPr>
          <w:lang w:val="en-GB"/>
        </w:rPr>
      </w:pPr>
      <w:r>
        <w:rPr>
          <w:lang w:val="en-GB"/>
        </w:rPr>
        <w:t>“</w:t>
      </w:r>
      <w:r w:rsidRPr="0070020C">
        <w:rPr>
          <w:lang w:val="en-GB"/>
        </w:rPr>
        <w:t>Turning the tide: Opposing challenges to democracy across contexts</w:t>
      </w:r>
      <w:r>
        <w:rPr>
          <w:lang w:val="en-GB"/>
        </w:rPr>
        <w:t>”</w:t>
      </w:r>
    </w:p>
    <w:p w14:paraId="7613812F" w14:textId="122B84F9" w:rsidR="0070020C" w:rsidRDefault="0070020C" w:rsidP="0070020C">
      <w:pPr>
        <w:jc w:val="center"/>
        <w:rPr>
          <w:lang w:val="en-GB"/>
        </w:rPr>
      </w:pPr>
      <w:r>
        <w:rPr>
          <w:lang w:val="en-GB"/>
        </w:rPr>
        <w:t>European University Viadrina, Frankfurt (Oder), Germany, 26-27 March 2026</w:t>
      </w:r>
    </w:p>
    <w:p w14:paraId="5D23342E" w14:textId="77777777" w:rsidR="005C7841" w:rsidRDefault="005C7841" w:rsidP="0070020C">
      <w:pPr>
        <w:jc w:val="center"/>
        <w:rPr>
          <w:lang w:val="en-GB"/>
        </w:rPr>
      </w:pPr>
    </w:p>
    <w:p w14:paraId="2A9908A5" w14:textId="5FA7650D" w:rsidR="009B1F6E" w:rsidRDefault="009B1F6E" w:rsidP="0070020C">
      <w:pPr>
        <w:jc w:val="center"/>
        <w:rPr>
          <w:lang w:val="en-GB"/>
        </w:rPr>
      </w:pPr>
      <w:r>
        <w:rPr>
          <w:lang w:val="en-GB"/>
        </w:rPr>
        <w:t>International w</w:t>
      </w:r>
      <w:r w:rsidRPr="009B1F6E">
        <w:rPr>
          <w:lang w:val="en-GB"/>
        </w:rPr>
        <w:t xml:space="preserve">orkshop organized by the European University Viadrina, Frankfurt (Oder) </w:t>
      </w:r>
      <w:commentRangeStart w:id="0"/>
      <w:r w:rsidRPr="009B1F6E">
        <w:rPr>
          <w:lang w:val="en-GB"/>
        </w:rPr>
        <w:t>and</w:t>
      </w:r>
      <w:commentRangeEnd w:id="0"/>
      <w:r w:rsidR="005C7841">
        <w:rPr>
          <w:rStyle w:val="CommentReference"/>
        </w:rPr>
        <w:commentReference w:id="0"/>
      </w:r>
      <w:r w:rsidRPr="009B1F6E">
        <w:rPr>
          <w:lang w:val="en-GB"/>
        </w:rPr>
        <w:t xml:space="preserve"> </w:t>
      </w:r>
      <w:ins w:id="1" w:author="Author" w:date="2025-10-29T14:10:00Z" w16du:dateUtc="2025-10-29T13:10:00Z">
        <w:r w:rsidR="005C7841">
          <w:rPr>
            <w:lang w:val="en-GB"/>
          </w:rPr>
          <w:t xml:space="preserve">the Jean Monnet Chait at </w:t>
        </w:r>
      </w:ins>
      <w:r w:rsidRPr="009B1F6E">
        <w:rPr>
          <w:lang w:val="en-GB"/>
        </w:rPr>
        <w:t>the University of Wroclaw, funded by the German-Polish Science Foundation (Deutsch-</w:t>
      </w:r>
      <w:proofErr w:type="spellStart"/>
      <w:r w:rsidRPr="009B1F6E">
        <w:rPr>
          <w:lang w:val="en-GB"/>
        </w:rPr>
        <w:t>Polnische</w:t>
      </w:r>
      <w:proofErr w:type="spellEnd"/>
      <w:r w:rsidRPr="009B1F6E">
        <w:rPr>
          <w:lang w:val="en-GB"/>
        </w:rPr>
        <w:t xml:space="preserve"> </w:t>
      </w:r>
      <w:proofErr w:type="spellStart"/>
      <w:r w:rsidRPr="009B1F6E">
        <w:rPr>
          <w:lang w:val="en-GB"/>
        </w:rPr>
        <w:t>Wissenschaftsstiftung</w:t>
      </w:r>
      <w:proofErr w:type="spellEnd"/>
      <w:r w:rsidRPr="009B1F6E">
        <w:rPr>
          <w:lang w:val="en-GB"/>
        </w:rPr>
        <w:t xml:space="preserve">/ </w:t>
      </w:r>
      <w:proofErr w:type="spellStart"/>
      <w:r w:rsidRPr="009B1F6E">
        <w:rPr>
          <w:lang w:val="en-GB"/>
        </w:rPr>
        <w:t>Polsko-Niemiecka</w:t>
      </w:r>
      <w:proofErr w:type="spellEnd"/>
      <w:r w:rsidRPr="009B1F6E">
        <w:rPr>
          <w:lang w:val="en-GB"/>
        </w:rPr>
        <w:t xml:space="preserve"> </w:t>
      </w:r>
      <w:proofErr w:type="spellStart"/>
      <w:r w:rsidRPr="009B1F6E">
        <w:rPr>
          <w:lang w:val="en-GB"/>
        </w:rPr>
        <w:t>Fundacja</w:t>
      </w:r>
      <w:proofErr w:type="spellEnd"/>
      <w:r w:rsidRPr="009B1F6E">
        <w:rPr>
          <w:lang w:val="en-GB"/>
        </w:rPr>
        <w:t xml:space="preserve"> </w:t>
      </w:r>
      <w:proofErr w:type="spellStart"/>
      <w:r w:rsidRPr="009B1F6E">
        <w:rPr>
          <w:lang w:val="en-GB"/>
        </w:rPr>
        <w:t>na</w:t>
      </w:r>
      <w:proofErr w:type="spellEnd"/>
      <w:r w:rsidRPr="009B1F6E">
        <w:rPr>
          <w:lang w:val="en-GB"/>
        </w:rPr>
        <w:t xml:space="preserve"> </w:t>
      </w:r>
      <w:proofErr w:type="spellStart"/>
      <w:r w:rsidRPr="009B1F6E">
        <w:rPr>
          <w:lang w:val="en-GB"/>
        </w:rPr>
        <w:t>rzecz</w:t>
      </w:r>
      <w:proofErr w:type="spellEnd"/>
      <w:r w:rsidRPr="009B1F6E">
        <w:rPr>
          <w:lang w:val="en-GB"/>
        </w:rPr>
        <w:t xml:space="preserve"> </w:t>
      </w:r>
      <w:commentRangeStart w:id="2"/>
      <w:proofErr w:type="spellStart"/>
      <w:r w:rsidRPr="009B1F6E">
        <w:rPr>
          <w:lang w:val="en-GB"/>
        </w:rPr>
        <w:t>Nauki</w:t>
      </w:r>
      <w:commentRangeEnd w:id="2"/>
      <w:proofErr w:type="spellEnd"/>
      <w:r w:rsidR="005C7841">
        <w:rPr>
          <w:rStyle w:val="CommentReference"/>
        </w:rPr>
        <w:commentReference w:id="2"/>
      </w:r>
      <w:r w:rsidRPr="009B1F6E">
        <w:rPr>
          <w:lang w:val="en-GB"/>
        </w:rPr>
        <w:t>)</w:t>
      </w:r>
    </w:p>
    <w:p w14:paraId="654FF204" w14:textId="77777777" w:rsidR="0070020C" w:rsidRDefault="0070020C" w:rsidP="0070020C">
      <w:pPr>
        <w:rPr>
          <w:lang w:val="en-GB"/>
        </w:rPr>
      </w:pPr>
      <w:r>
        <w:rPr>
          <w:lang w:val="en-GB"/>
        </w:rPr>
        <w:t>An increasing number of d</w:t>
      </w:r>
      <w:r w:rsidRPr="0070020C">
        <w:rPr>
          <w:lang w:val="en-GB"/>
        </w:rPr>
        <w:t xml:space="preserve">emocracies around the world </w:t>
      </w:r>
      <w:r>
        <w:rPr>
          <w:lang w:val="en-GB"/>
        </w:rPr>
        <w:t>is</w:t>
      </w:r>
      <w:r w:rsidRPr="0070020C">
        <w:rPr>
          <w:lang w:val="en-GB"/>
        </w:rPr>
        <w:t xml:space="preserve"> </w:t>
      </w:r>
      <w:r>
        <w:rPr>
          <w:lang w:val="en-GB"/>
        </w:rPr>
        <w:t>subject to processes of ‘autocratization’ or ‘democratic backsliding’. Within</w:t>
      </w:r>
      <w:r w:rsidRPr="0070020C">
        <w:rPr>
          <w:lang w:val="en-GB"/>
        </w:rPr>
        <w:t xml:space="preserve"> the European Union</w:t>
      </w:r>
      <w:r>
        <w:rPr>
          <w:lang w:val="en-GB"/>
        </w:rPr>
        <w:t>, several states</w:t>
      </w:r>
      <w:r w:rsidRPr="0070020C">
        <w:rPr>
          <w:lang w:val="en-GB"/>
        </w:rPr>
        <w:t xml:space="preserve"> ar</w:t>
      </w:r>
      <w:r>
        <w:rPr>
          <w:lang w:val="en-GB"/>
        </w:rPr>
        <w:t>e</w:t>
      </w:r>
      <w:r w:rsidRPr="0070020C">
        <w:rPr>
          <w:lang w:val="en-GB"/>
        </w:rPr>
        <w:t xml:space="preserve"> affected by multifaceted authoritarian tendencies. </w:t>
      </w:r>
      <w:r>
        <w:rPr>
          <w:lang w:val="en-GB"/>
        </w:rPr>
        <w:t xml:space="preserve">In Hungary and in Poland, right-wing governments </w:t>
      </w:r>
      <w:r w:rsidR="008B5BE0">
        <w:rPr>
          <w:lang w:val="en-GB"/>
        </w:rPr>
        <w:t xml:space="preserve">have </w:t>
      </w:r>
      <w:r>
        <w:rPr>
          <w:lang w:val="en-GB"/>
        </w:rPr>
        <w:t xml:space="preserve">dismantled democracy and the rule of law. Slovakia since 2023 has embarked on a similar path of autocratization. In </w:t>
      </w:r>
      <w:r w:rsidRPr="0070020C">
        <w:rPr>
          <w:lang w:val="en-GB"/>
        </w:rPr>
        <w:t>Germany</w:t>
      </w:r>
      <w:r>
        <w:rPr>
          <w:lang w:val="en-GB"/>
        </w:rPr>
        <w:t>, the</w:t>
      </w:r>
      <w:r w:rsidRPr="0070020C">
        <w:rPr>
          <w:lang w:val="en-GB"/>
        </w:rPr>
        <w:t xml:space="preserve"> right-wing populist </w:t>
      </w:r>
      <w:proofErr w:type="spellStart"/>
      <w:r w:rsidRPr="0070020C">
        <w:rPr>
          <w:lang w:val="en-GB"/>
        </w:rPr>
        <w:t>AfD</w:t>
      </w:r>
      <w:proofErr w:type="spellEnd"/>
      <w:r>
        <w:rPr>
          <w:lang w:val="en-GB"/>
        </w:rPr>
        <w:t xml:space="preserve"> is set to win </w:t>
      </w:r>
      <w:r w:rsidR="008B5BE0">
        <w:rPr>
          <w:lang w:val="en-GB"/>
        </w:rPr>
        <w:t xml:space="preserve">the </w:t>
      </w:r>
      <w:r>
        <w:rPr>
          <w:lang w:val="en-GB"/>
        </w:rPr>
        <w:t xml:space="preserve">upcoming </w:t>
      </w:r>
      <w:r w:rsidR="008B5BE0">
        <w:rPr>
          <w:lang w:val="en-GB"/>
        </w:rPr>
        <w:t xml:space="preserve">general elections in some Eastern states and will </w:t>
      </w:r>
      <w:commentRangeStart w:id="3"/>
      <w:r w:rsidR="008B5BE0">
        <w:rPr>
          <w:lang w:val="en-GB"/>
        </w:rPr>
        <w:t>put</w:t>
      </w:r>
      <w:commentRangeEnd w:id="3"/>
      <w:r w:rsidR="00B01364">
        <w:rPr>
          <w:rStyle w:val="CommentReference"/>
        </w:rPr>
        <w:commentReference w:id="3"/>
      </w:r>
      <w:r w:rsidR="008B5BE0">
        <w:rPr>
          <w:lang w:val="en-GB"/>
        </w:rPr>
        <w:t xml:space="preserve"> democracy under pressure.</w:t>
      </w:r>
      <w:r w:rsidR="008B5BE0" w:rsidRPr="008B5BE0">
        <w:rPr>
          <w:lang w:val="en-GB"/>
        </w:rPr>
        <w:t xml:space="preserve"> </w:t>
      </w:r>
      <w:commentRangeStart w:id="4"/>
      <w:r w:rsidR="008B5BE0">
        <w:rPr>
          <w:lang w:val="en-GB"/>
        </w:rPr>
        <w:t>One more recent non-European example is the United States under President Donald Trump’s second presidency</w:t>
      </w:r>
      <w:commentRangeEnd w:id="4"/>
      <w:r w:rsidR="00B01364">
        <w:rPr>
          <w:rStyle w:val="CommentReference"/>
        </w:rPr>
        <w:commentReference w:id="4"/>
      </w:r>
      <w:r w:rsidR="008B5BE0">
        <w:rPr>
          <w:lang w:val="en-GB"/>
        </w:rPr>
        <w:t>.</w:t>
      </w:r>
    </w:p>
    <w:p w14:paraId="47046CBA" w14:textId="77777777" w:rsidR="008B5BE0" w:rsidRDefault="008B5BE0" w:rsidP="0070020C">
      <w:pPr>
        <w:rPr>
          <w:lang w:val="en-GB"/>
        </w:rPr>
      </w:pPr>
      <w:r>
        <w:rPr>
          <w:lang w:val="en-GB"/>
        </w:rPr>
        <w:t>While research has mostly analysed processes of autocratization and in particular actors driving these processes,</w:t>
      </w:r>
      <w:r w:rsidRPr="008B5BE0">
        <w:rPr>
          <w:lang w:val="en-GB"/>
        </w:rPr>
        <w:t xml:space="preserve"> actors resisting those attempts have been mostly neglected</w:t>
      </w:r>
      <w:r>
        <w:rPr>
          <w:lang w:val="en-GB"/>
        </w:rPr>
        <w:t xml:space="preserve"> (Gamboa 2022)</w:t>
      </w:r>
      <w:r w:rsidRPr="008B5BE0">
        <w:rPr>
          <w:lang w:val="en-GB"/>
        </w:rPr>
        <w:t>. Hence, opposition to autocratic tendencies has received disproportionately less academic attention than autocratic incumbents.</w:t>
      </w:r>
    </w:p>
    <w:p w14:paraId="0FCBFD48" w14:textId="77777777" w:rsidR="008B5BE0" w:rsidRDefault="008B5BE0" w:rsidP="008B5BE0">
      <w:pPr>
        <w:rPr>
          <w:lang w:val="en-GB"/>
        </w:rPr>
      </w:pPr>
      <w:r w:rsidRPr="008B5BE0">
        <w:rPr>
          <w:lang w:val="en-GB"/>
        </w:rPr>
        <w:t>This workshop cent</w:t>
      </w:r>
      <w:r>
        <w:rPr>
          <w:lang w:val="en-GB"/>
        </w:rPr>
        <w:t>res</w:t>
      </w:r>
      <w:r w:rsidRPr="008B5BE0">
        <w:rPr>
          <w:lang w:val="en-GB"/>
        </w:rPr>
        <w:t xml:space="preserve"> on any forms of </w:t>
      </w:r>
      <w:r w:rsidRPr="008B5BE0">
        <w:rPr>
          <w:i/>
          <w:lang w:val="en-GB"/>
        </w:rPr>
        <w:t xml:space="preserve">opposition </w:t>
      </w:r>
      <w:r w:rsidRPr="008B5BE0">
        <w:rPr>
          <w:lang w:val="en-GB"/>
        </w:rPr>
        <w:t>to trends of populism, autocratization and democratic backsliding</w:t>
      </w:r>
      <w:r w:rsidR="003415CE">
        <w:rPr>
          <w:lang w:val="en-GB"/>
        </w:rPr>
        <w:t xml:space="preserve">, especially </w:t>
      </w:r>
      <w:commentRangeStart w:id="5"/>
      <w:r w:rsidR="003415CE" w:rsidRPr="003415CE">
        <w:rPr>
          <w:color w:val="FF0000"/>
          <w:lang w:val="en-GB"/>
        </w:rPr>
        <w:t>in Central and Eastern Europe</w:t>
      </w:r>
      <w:r w:rsidR="003415CE">
        <w:rPr>
          <w:lang w:val="en-GB"/>
        </w:rPr>
        <w:t xml:space="preserve">, </w:t>
      </w:r>
      <w:commentRangeEnd w:id="5"/>
      <w:r w:rsidR="003415CE">
        <w:rPr>
          <w:rStyle w:val="CommentReference"/>
        </w:rPr>
        <w:commentReference w:id="5"/>
      </w:r>
      <w:r>
        <w:rPr>
          <w:lang w:val="en-GB"/>
        </w:rPr>
        <w:t>with the aim to</w:t>
      </w:r>
      <w:r w:rsidRPr="008B5BE0">
        <w:rPr>
          <w:lang w:val="en-GB"/>
        </w:rPr>
        <w:t xml:space="preserve"> enhance our </w:t>
      </w:r>
      <w:r>
        <w:rPr>
          <w:lang w:val="en-GB"/>
        </w:rPr>
        <w:t>still</w:t>
      </w:r>
      <w:r w:rsidRPr="008B5BE0">
        <w:rPr>
          <w:lang w:val="en-GB"/>
        </w:rPr>
        <w:t xml:space="preserve"> limited theoretical and empirical knowledge on opposition activities. </w:t>
      </w:r>
      <w:commentRangeStart w:id="6"/>
      <w:r w:rsidR="001E716A">
        <w:rPr>
          <w:lang w:val="en-GB"/>
        </w:rPr>
        <w:t>It</w:t>
      </w:r>
      <w:r>
        <w:rPr>
          <w:lang w:val="en-GB"/>
        </w:rPr>
        <w:t xml:space="preserve"> is guided by two major questions: 1) Who are the opposition actors? 2) </w:t>
      </w:r>
      <w:r w:rsidR="001E716A">
        <w:rPr>
          <w:lang w:val="en-GB"/>
        </w:rPr>
        <w:t>In which arenas do they operate</w:t>
      </w:r>
      <w:commentRangeEnd w:id="6"/>
      <w:r w:rsidR="00B01364">
        <w:rPr>
          <w:rStyle w:val="CommentReference"/>
        </w:rPr>
        <w:commentReference w:id="6"/>
      </w:r>
      <w:r w:rsidR="001E716A">
        <w:rPr>
          <w:lang w:val="en-GB"/>
        </w:rPr>
        <w:t>?</w:t>
      </w:r>
    </w:p>
    <w:p w14:paraId="1FC0613D" w14:textId="00DCE6CF" w:rsidR="001E716A" w:rsidRDefault="001E716A" w:rsidP="008B5BE0">
      <w:pPr>
        <w:rPr>
          <w:lang w:val="en-GB"/>
        </w:rPr>
      </w:pPr>
      <w:r>
        <w:rPr>
          <w:lang w:val="en-GB"/>
        </w:rPr>
        <w:t xml:space="preserve">As these questions suggest, we employ a broad definition of opposition </w:t>
      </w:r>
      <w:r w:rsidRPr="00D73B24">
        <w:rPr>
          <w:i/>
          <w:lang w:val="en-GB"/>
        </w:rPr>
        <w:t>“as any activity, or combination of activities, taken by a changing set of often interconnected and interacting actors who, regardless of the motivations, attempt at slowing down, stopping, or reverting the actions of the actors responsible for the process of autocratization”</w:t>
      </w:r>
      <w:r w:rsidRPr="001E716A">
        <w:rPr>
          <w:lang w:val="en-GB"/>
        </w:rPr>
        <w:t xml:space="preserve"> (</w:t>
      </w:r>
      <w:proofErr w:type="spellStart"/>
      <w:r w:rsidRPr="001E716A">
        <w:rPr>
          <w:lang w:val="en-GB"/>
        </w:rPr>
        <w:t>Tomini</w:t>
      </w:r>
      <w:proofErr w:type="spellEnd"/>
      <w:r w:rsidRPr="001E716A">
        <w:rPr>
          <w:lang w:val="en-GB"/>
        </w:rPr>
        <w:t xml:space="preserve"> et al. 2023, </w:t>
      </w:r>
      <w:r>
        <w:rPr>
          <w:lang w:val="en-GB"/>
        </w:rPr>
        <w:t>p.</w:t>
      </w:r>
      <w:r w:rsidRPr="001E716A">
        <w:rPr>
          <w:lang w:val="en-GB"/>
        </w:rPr>
        <w:t xml:space="preserve"> 121).</w:t>
      </w:r>
      <w:r>
        <w:rPr>
          <w:lang w:val="en-GB"/>
        </w:rPr>
        <w:t xml:space="preserve"> By using this definition, we wis</w:t>
      </w:r>
      <w:r w:rsidR="003415CE">
        <w:rPr>
          <w:lang w:val="en-GB"/>
        </w:rPr>
        <w:t>h</w:t>
      </w:r>
      <w:r>
        <w:rPr>
          <w:lang w:val="en-GB"/>
        </w:rPr>
        <w:t xml:space="preserve"> to </w:t>
      </w:r>
      <w:r w:rsidR="003415CE">
        <w:rPr>
          <w:lang w:val="en-GB"/>
        </w:rPr>
        <w:t>encourage research beyond the traditional</w:t>
      </w:r>
      <w:r>
        <w:rPr>
          <w:lang w:val="en-GB"/>
        </w:rPr>
        <w:t xml:space="preserve"> parliamentary and extra-parliamentary parties, </w:t>
      </w:r>
      <w:r w:rsidR="003415CE">
        <w:rPr>
          <w:lang w:val="en-GB"/>
        </w:rPr>
        <w:t>i.e.</w:t>
      </w:r>
      <w:r>
        <w:rPr>
          <w:lang w:val="en-GB"/>
        </w:rPr>
        <w:t xml:space="preserve"> </w:t>
      </w:r>
      <w:r w:rsidR="00D73B24">
        <w:rPr>
          <w:lang w:val="en-GB"/>
        </w:rPr>
        <w:t xml:space="preserve">on </w:t>
      </w:r>
      <w:r w:rsidR="003415CE">
        <w:rPr>
          <w:lang w:val="en-GB"/>
        </w:rPr>
        <w:t xml:space="preserve">other </w:t>
      </w:r>
      <w:r>
        <w:rPr>
          <w:lang w:val="en-GB"/>
        </w:rPr>
        <w:t>actors engag</w:t>
      </w:r>
      <w:r w:rsidR="003415CE">
        <w:rPr>
          <w:lang w:val="en-GB"/>
        </w:rPr>
        <w:t>ing</w:t>
      </w:r>
      <w:r>
        <w:rPr>
          <w:lang w:val="en-GB"/>
        </w:rPr>
        <w:t xml:space="preserve"> in opposition to autocratic challenges, such as non-governmental organisations, civil society, professional groups or opposition-led municipalities. </w:t>
      </w:r>
    </w:p>
    <w:p w14:paraId="325F2FD6" w14:textId="5F16CA87" w:rsidR="001E716A" w:rsidRDefault="001E716A" w:rsidP="008B5BE0">
      <w:pPr>
        <w:rPr>
          <w:lang w:val="en-GB"/>
        </w:rPr>
      </w:pPr>
      <w:r>
        <w:rPr>
          <w:lang w:val="en-GB"/>
        </w:rPr>
        <w:t xml:space="preserve">In addition, whereas research often focuses at the domestic arena of contestation, we wish to expand our perspective </w:t>
      </w:r>
      <w:r w:rsidR="003415CE">
        <w:rPr>
          <w:lang w:val="en-GB"/>
        </w:rPr>
        <w:t>and look at</w:t>
      </w:r>
      <w:r>
        <w:rPr>
          <w:lang w:val="en-GB"/>
        </w:rPr>
        <w:t xml:space="preserve"> </w:t>
      </w:r>
      <w:r w:rsidR="003415CE">
        <w:rPr>
          <w:lang w:val="en-GB"/>
        </w:rPr>
        <w:t xml:space="preserve">the </w:t>
      </w:r>
      <w:r>
        <w:rPr>
          <w:lang w:val="en-GB"/>
        </w:rPr>
        <w:t>subnational, European and international arenas</w:t>
      </w:r>
      <w:r w:rsidR="00D73B24">
        <w:rPr>
          <w:lang w:val="en-GB"/>
        </w:rPr>
        <w:t>, too</w:t>
      </w:r>
      <w:r>
        <w:rPr>
          <w:lang w:val="en-GB"/>
        </w:rPr>
        <w:t xml:space="preserve">. </w:t>
      </w:r>
    </w:p>
    <w:p w14:paraId="08BAF3F2" w14:textId="4F0DE2CE" w:rsidR="008B5BE0" w:rsidRDefault="001E716A" w:rsidP="008B5BE0">
      <w:pPr>
        <w:rPr>
          <w:lang w:val="en-GB"/>
        </w:rPr>
      </w:pPr>
      <w:r>
        <w:rPr>
          <w:lang w:val="en-GB"/>
        </w:rPr>
        <w:t xml:space="preserve">We </w:t>
      </w:r>
      <w:r w:rsidR="009B1F6E">
        <w:rPr>
          <w:lang w:val="en-GB"/>
        </w:rPr>
        <w:t xml:space="preserve">are </w:t>
      </w:r>
      <w:r>
        <w:rPr>
          <w:lang w:val="en-GB"/>
        </w:rPr>
        <w:t xml:space="preserve">therefore specifically </w:t>
      </w:r>
      <w:r w:rsidR="009B1F6E">
        <w:rPr>
          <w:lang w:val="en-GB"/>
        </w:rPr>
        <w:t>interested in</w:t>
      </w:r>
      <w:r>
        <w:rPr>
          <w:lang w:val="en-GB"/>
        </w:rPr>
        <w:t xml:space="preserve"> papers, which:</w:t>
      </w:r>
    </w:p>
    <w:p w14:paraId="072D3E2B" w14:textId="77777777" w:rsidR="001E716A" w:rsidRDefault="001E716A" w:rsidP="001E716A">
      <w:pPr>
        <w:pStyle w:val="ListParagraph"/>
        <w:numPr>
          <w:ilvl w:val="0"/>
          <w:numId w:val="1"/>
        </w:numPr>
        <w:rPr>
          <w:lang w:val="en-GB"/>
        </w:rPr>
      </w:pPr>
      <w:r>
        <w:rPr>
          <w:lang w:val="en-GB"/>
        </w:rPr>
        <w:t xml:space="preserve">Analyse opposition activities </w:t>
      </w:r>
      <w:r w:rsidR="00A643F3">
        <w:rPr>
          <w:lang w:val="en-GB"/>
        </w:rPr>
        <w:t xml:space="preserve">by a broad range of actors, </w:t>
      </w:r>
      <w:r w:rsidR="003415CE">
        <w:rPr>
          <w:lang w:val="en-GB"/>
        </w:rPr>
        <w:t xml:space="preserve">including </w:t>
      </w:r>
      <w:r w:rsidR="00A643F3" w:rsidRPr="00A643F3">
        <w:rPr>
          <w:lang w:val="en-GB"/>
        </w:rPr>
        <w:t>non-governmental organisations, civil society, professional groups or opposition-led municipalities</w:t>
      </w:r>
      <w:r w:rsidR="003415CE">
        <w:rPr>
          <w:lang w:val="en-GB"/>
        </w:rPr>
        <w:t>;</w:t>
      </w:r>
    </w:p>
    <w:p w14:paraId="6DB6B463" w14:textId="77777777" w:rsidR="003415CE" w:rsidRDefault="003415CE" w:rsidP="001E716A">
      <w:pPr>
        <w:pStyle w:val="ListParagraph"/>
        <w:numPr>
          <w:ilvl w:val="0"/>
          <w:numId w:val="1"/>
        </w:numPr>
        <w:rPr>
          <w:lang w:val="en-GB"/>
        </w:rPr>
      </w:pPr>
      <w:r>
        <w:rPr>
          <w:lang w:val="en-GB"/>
        </w:rPr>
        <w:t>Analyse different arenas of opposition activity</w:t>
      </w:r>
      <w:r w:rsidR="00A85BA0">
        <w:rPr>
          <w:lang w:val="en-GB"/>
        </w:rPr>
        <w:t xml:space="preserve"> (subnational, subregional, European, international)</w:t>
      </w:r>
      <w:r>
        <w:rPr>
          <w:lang w:val="en-GB"/>
        </w:rPr>
        <w:t>;</w:t>
      </w:r>
    </w:p>
    <w:p w14:paraId="6554A318" w14:textId="095199CB" w:rsidR="003415CE" w:rsidRPr="009B1F6E" w:rsidRDefault="003415CE" w:rsidP="009B1F6E">
      <w:pPr>
        <w:pStyle w:val="ListParagraph"/>
        <w:numPr>
          <w:ilvl w:val="0"/>
          <w:numId w:val="1"/>
        </w:numPr>
        <w:rPr>
          <w:lang w:val="en-GB"/>
        </w:rPr>
      </w:pPr>
      <w:r>
        <w:rPr>
          <w:lang w:val="en-GB"/>
        </w:rPr>
        <w:t>Compare opposition activities across cases and different contexts</w:t>
      </w:r>
      <w:r w:rsidR="009B1F6E">
        <w:rPr>
          <w:lang w:val="en-GB"/>
        </w:rPr>
        <w:t xml:space="preserve"> </w:t>
      </w:r>
      <w:r w:rsidR="00A85BA0">
        <w:rPr>
          <w:lang w:val="en-GB"/>
        </w:rPr>
        <w:t>in</w:t>
      </w:r>
      <w:r>
        <w:rPr>
          <w:lang w:val="en-GB"/>
        </w:rPr>
        <w:t xml:space="preserve"> Central, Eastern </w:t>
      </w:r>
      <w:r w:rsidR="009B1F6E">
        <w:rPr>
          <w:lang w:val="en-GB"/>
        </w:rPr>
        <w:t>but also</w:t>
      </w:r>
      <w:r>
        <w:rPr>
          <w:lang w:val="en-GB"/>
        </w:rPr>
        <w:t xml:space="preserve"> Southeastern </w:t>
      </w:r>
      <w:commentRangeStart w:id="7"/>
      <w:r>
        <w:rPr>
          <w:lang w:val="en-GB"/>
        </w:rPr>
        <w:t>Europe</w:t>
      </w:r>
      <w:commentRangeEnd w:id="7"/>
      <w:r w:rsidR="00B01364">
        <w:rPr>
          <w:rStyle w:val="CommentReference"/>
        </w:rPr>
        <w:commentReference w:id="7"/>
      </w:r>
      <w:r w:rsidR="009B1F6E">
        <w:rPr>
          <w:lang w:val="en-GB"/>
        </w:rPr>
        <w:t>.</w:t>
      </w:r>
    </w:p>
    <w:p w14:paraId="7B01B3F8" w14:textId="162254DF" w:rsidR="008B5BE0" w:rsidRDefault="009B1F6E" w:rsidP="0070020C">
      <w:pPr>
        <w:rPr>
          <w:lang w:val="en-GB"/>
        </w:rPr>
      </w:pPr>
      <w:r>
        <w:rPr>
          <w:lang w:val="en-GB"/>
        </w:rPr>
        <w:t>The workshop aims to bring together scholars at different career stages. We aim to publish a selection of the papers in a high</w:t>
      </w:r>
      <w:r w:rsidR="00D73B24">
        <w:rPr>
          <w:lang w:val="en-GB"/>
        </w:rPr>
        <w:t>-</w:t>
      </w:r>
      <w:r>
        <w:rPr>
          <w:lang w:val="en-GB"/>
        </w:rPr>
        <w:t xml:space="preserve">impact journal. </w:t>
      </w:r>
    </w:p>
    <w:p w14:paraId="513DC007" w14:textId="47E07590" w:rsidR="0070020C" w:rsidRPr="0070020C" w:rsidRDefault="009B1F6E" w:rsidP="0070020C">
      <w:pPr>
        <w:rPr>
          <w:lang w:val="en-GB"/>
        </w:rPr>
      </w:pPr>
      <w:r>
        <w:rPr>
          <w:lang w:val="en-GB"/>
        </w:rPr>
        <w:lastRenderedPageBreak/>
        <w:t xml:space="preserve">To apply, please submit an abstract of max. 300 words plus a brief biographical note (max. 100 words) to </w:t>
      </w:r>
      <w:commentRangeStart w:id="8"/>
      <w:commentRangeStart w:id="9"/>
      <w:r>
        <w:rPr>
          <w:lang w:val="en-GB"/>
        </w:rPr>
        <w:fldChar w:fldCharType="begin"/>
      </w:r>
      <w:r>
        <w:rPr>
          <w:lang w:val="en-GB"/>
        </w:rPr>
        <w:instrText xml:space="preserve"> HYPERLINK "mailto:priebus@europa-uni.de" </w:instrText>
      </w:r>
      <w:r>
        <w:rPr>
          <w:lang w:val="en-GB"/>
        </w:rPr>
      </w:r>
      <w:r>
        <w:rPr>
          <w:lang w:val="en-GB"/>
        </w:rPr>
        <w:fldChar w:fldCharType="separate"/>
      </w:r>
      <w:r w:rsidRPr="00893004">
        <w:rPr>
          <w:rStyle w:val="Hyperlink"/>
          <w:lang w:val="en-GB"/>
        </w:rPr>
        <w:t>priebus@europa-uni.de</w:t>
      </w:r>
      <w:r>
        <w:rPr>
          <w:lang w:val="en-GB"/>
        </w:rPr>
        <w:fldChar w:fldCharType="end"/>
      </w:r>
      <w:r>
        <w:rPr>
          <w:lang w:val="en-GB"/>
        </w:rPr>
        <w:t xml:space="preserve"> by </w:t>
      </w:r>
      <w:commentRangeStart w:id="10"/>
      <w:commentRangeStart w:id="11"/>
      <w:r>
        <w:rPr>
          <w:lang w:val="en-GB"/>
        </w:rPr>
        <w:t>30</w:t>
      </w:r>
      <w:r w:rsidRPr="009B1F6E">
        <w:rPr>
          <w:vertAlign w:val="superscript"/>
          <w:lang w:val="en-GB"/>
        </w:rPr>
        <w:t>th</w:t>
      </w:r>
      <w:r>
        <w:rPr>
          <w:lang w:val="en-GB"/>
        </w:rPr>
        <w:t xml:space="preserve"> November 2025. </w:t>
      </w:r>
      <w:commentRangeEnd w:id="8"/>
      <w:r>
        <w:rPr>
          <w:rStyle w:val="CommentReference"/>
        </w:rPr>
        <w:commentReference w:id="8"/>
      </w:r>
      <w:commentRangeEnd w:id="9"/>
      <w:commentRangeEnd w:id="10"/>
      <w:commentRangeEnd w:id="11"/>
      <w:r w:rsidR="00B01364">
        <w:rPr>
          <w:rStyle w:val="CommentReference"/>
        </w:rPr>
        <w:commentReference w:id="9"/>
      </w:r>
      <w:r>
        <w:rPr>
          <w:lang w:val="en-GB"/>
        </w:rPr>
        <w:t xml:space="preserve">Successful applicants will be notified </w:t>
      </w:r>
      <w:r>
        <w:rPr>
          <w:rStyle w:val="CommentReference"/>
        </w:rPr>
        <w:commentReference w:id="10"/>
      </w:r>
      <w:r w:rsidR="005C7841">
        <w:rPr>
          <w:rStyle w:val="CommentReference"/>
        </w:rPr>
        <w:commentReference w:id="11"/>
      </w:r>
      <w:r>
        <w:rPr>
          <w:lang w:val="en-GB"/>
        </w:rPr>
        <w:t>by mid-December 2025.</w:t>
      </w:r>
      <w:r w:rsidR="00D73B24">
        <w:rPr>
          <w:lang w:val="en-GB"/>
        </w:rPr>
        <w:t xml:space="preserve"> </w:t>
      </w:r>
      <w:r>
        <w:rPr>
          <w:lang w:val="en-GB"/>
        </w:rPr>
        <w:t xml:space="preserve">Travel expenses and accommodation will be covered. </w:t>
      </w:r>
    </w:p>
    <w:sectPr w:rsidR="0070020C" w:rsidRPr="0070020C">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date="2025-10-29T14:12:00Z" w:initials="A">
    <w:p w14:paraId="18DBA3A9" w14:textId="2F6A064C" w:rsidR="005C7841" w:rsidRPr="005C7841" w:rsidRDefault="005C7841">
      <w:pPr>
        <w:pStyle w:val="CommentText"/>
        <w:rPr>
          <w:lang w:val="en-US"/>
        </w:rPr>
      </w:pPr>
      <w:r>
        <w:rPr>
          <w:rStyle w:val="CommentReference"/>
        </w:rPr>
        <w:annotationRef/>
      </w:r>
      <w:r>
        <w:rPr>
          <w:lang w:val="en-US"/>
        </w:rPr>
        <w:t>Instead of “and” you can write “partnered by” to stress that Viadrina is the leading institution. Take credit for the organisation of the event!</w:t>
      </w:r>
    </w:p>
  </w:comment>
  <w:comment w:id="2" w:author="Author" w:date="2025-10-29T14:10:00Z" w:initials="A">
    <w:p w14:paraId="469D097B" w14:textId="7AA959BA" w:rsidR="005C7841" w:rsidRPr="005C7841" w:rsidRDefault="005C7841">
      <w:pPr>
        <w:pStyle w:val="CommentText"/>
        <w:rPr>
          <w:lang w:val="en-US"/>
        </w:rPr>
      </w:pPr>
      <w:r>
        <w:rPr>
          <w:rStyle w:val="CommentReference"/>
        </w:rPr>
        <w:annotationRef/>
      </w:r>
      <w:r w:rsidRPr="005C7841">
        <w:rPr>
          <w:lang w:val="en-US"/>
        </w:rPr>
        <w:t>Our logo</w:t>
      </w:r>
      <w:r>
        <w:rPr>
          <w:lang w:val="en-US"/>
        </w:rPr>
        <w:t xml:space="preserve"> (this is the requirement of the Commission)</w:t>
      </w:r>
    </w:p>
    <w:p w14:paraId="0D073BF0" w14:textId="77777777" w:rsidR="005C7841" w:rsidRPr="005C7841" w:rsidRDefault="005C7841">
      <w:pPr>
        <w:pStyle w:val="CommentText"/>
        <w:rPr>
          <w:lang w:val="en-US"/>
        </w:rPr>
      </w:pPr>
    </w:p>
    <w:p w14:paraId="33BED0F8" w14:textId="7316F63F" w:rsidR="005C7841" w:rsidRDefault="005C7841">
      <w:pPr>
        <w:pStyle w:val="CommentText"/>
      </w:pPr>
      <w:r>
        <w:rPr>
          <w:noProof/>
        </w:rPr>
        <w:drawing>
          <wp:inline distT="0" distB="0" distL="0" distR="0" wp14:anchorId="00DC7696" wp14:editId="24BDF93D">
            <wp:extent cx="1097915" cy="478155"/>
            <wp:effectExtent l="0" t="0" r="0" b="0"/>
            <wp:docPr id="106370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70876" name="Picture 106370876"/>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7915" cy="478155"/>
                    </a:xfrm>
                    <a:prstGeom prst="rect">
                      <a:avLst/>
                    </a:prstGeom>
                    <a:noFill/>
                    <a:ln>
                      <a:noFill/>
                    </a:ln>
                  </pic:spPr>
                </pic:pic>
              </a:graphicData>
            </a:graphic>
          </wp:inline>
        </w:drawing>
      </w:r>
      <w:r>
        <w:rPr>
          <w:noProof/>
        </w:rPr>
        <w:drawing>
          <wp:inline distT="0" distB="0" distL="0" distR="0" wp14:anchorId="52F1CA4B" wp14:editId="20EA7F62">
            <wp:extent cx="1407160" cy="385445"/>
            <wp:effectExtent l="0" t="0" r="0" b="0"/>
            <wp:docPr id="1198218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18300"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7160" cy="385445"/>
                    </a:xfrm>
                    <a:prstGeom prst="rect">
                      <a:avLst/>
                    </a:prstGeom>
                    <a:noFill/>
                    <a:ln>
                      <a:noFill/>
                    </a:ln>
                  </pic:spPr>
                </pic:pic>
              </a:graphicData>
            </a:graphic>
          </wp:inline>
        </w:drawing>
      </w:r>
    </w:p>
  </w:comment>
  <w:comment w:id="3" w:author="Author" w:date="2025-10-29T14:01:00Z" w:initials="A">
    <w:p w14:paraId="0D24BE9F" w14:textId="1DC4D90B" w:rsidR="00B01364" w:rsidRPr="00B01364" w:rsidRDefault="00B01364">
      <w:pPr>
        <w:pStyle w:val="CommentText"/>
        <w:rPr>
          <w:lang w:val="en-US"/>
        </w:rPr>
      </w:pPr>
      <w:r>
        <w:rPr>
          <w:rStyle w:val="CommentReference"/>
        </w:rPr>
        <w:annotationRef/>
      </w:r>
      <w:r w:rsidRPr="00B01364">
        <w:rPr>
          <w:lang w:val="en-US"/>
        </w:rPr>
        <w:t>Is l</w:t>
      </w:r>
      <w:r>
        <w:rPr>
          <w:lang w:val="en-US"/>
        </w:rPr>
        <w:t>ikely to put democracy under pressure</w:t>
      </w:r>
    </w:p>
  </w:comment>
  <w:comment w:id="4" w:author="Author" w:date="2025-10-29T14:00:00Z" w:initials="A">
    <w:p w14:paraId="19E0CB23" w14:textId="53EC8F59" w:rsidR="00B01364" w:rsidRDefault="00B01364">
      <w:pPr>
        <w:pStyle w:val="CommentText"/>
        <w:rPr>
          <w:lang w:val="en-US"/>
        </w:rPr>
      </w:pPr>
      <w:r>
        <w:rPr>
          <w:rStyle w:val="CommentReference"/>
        </w:rPr>
        <w:annotationRef/>
      </w:r>
      <w:r w:rsidR="005C7841">
        <w:rPr>
          <w:lang w:val="en-US"/>
        </w:rPr>
        <w:t>“</w:t>
      </w:r>
      <w:r w:rsidRPr="00B01364">
        <w:rPr>
          <w:lang w:val="en-US"/>
        </w:rPr>
        <w:t>…where, for instance, media plural</w:t>
      </w:r>
      <w:r>
        <w:rPr>
          <w:lang w:val="en-US"/>
        </w:rPr>
        <w:t>ism came under threat</w:t>
      </w:r>
      <w:r w:rsidR="005C7841">
        <w:rPr>
          <w:lang w:val="en-US"/>
        </w:rPr>
        <w:t>”</w:t>
      </w:r>
      <w:r>
        <w:rPr>
          <w:lang w:val="en-US"/>
        </w:rPr>
        <w:t>.</w:t>
      </w:r>
    </w:p>
    <w:p w14:paraId="20F650D6" w14:textId="7976D93C" w:rsidR="00B01364" w:rsidRPr="00B01364" w:rsidRDefault="00B01364">
      <w:pPr>
        <w:pStyle w:val="CommentText"/>
        <w:rPr>
          <w:lang w:val="en-US"/>
        </w:rPr>
      </w:pPr>
      <w:r>
        <w:rPr>
          <w:lang w:val="en-US"/>
        </w:rPr>
        <w:t>I would make a difference between our “hard core” cases of HU and PL and cases like DE or USA</w:t>
      </w:r>
    </w:p>
  </w:comment>
  <w:comment w:id="5" w:author="Priebus, Sonja" w:date="2025-10-23T14:08:00Z" w:initials="PS">
    <w:p w14:paraId="4E5BA2E3" w14:textId="77777777" w:rsidR="003415CE" w:rsidRDefault="003415CE">
      <w:pPr>
        <w:pStyle w:val="CommentText"/>
      </w:pPr>
      <w:r>
        <w:rPr>
          <w:rStyle w:val="CommentReference"/>
        </w:rPr>
        <w:annotationRef/>
      </w:r>
      <w:r>
        <w:t>Da es von der DPWS gefördert wird, sollte das vielleicht rein?</w:t>
      </w:r>
    </w:p>
  </w:comment>
  <w:comment w:id="6" w:author="Author" w:date="2025-10-29T13:56:00Z" w:initials="A">
    <w:p w14:paraId="52885751" w14:textId="77777777" w:rsidR="00B01364" w:rsidRDefault="00B01364">
      <w:pPr>
        <w:pStyle w:val="CommentText"/>
        <w:rPr>
          <w:lang w:val="en-US"/>
        </w:rPr>
      </w:pPr>
      <w:r>
        <w:rPr>
          <w:rStyle w:val="CommentReference"/>
        </w:rPr>
        <w:annotationRef/>
      </w:r>
      <w:r w:rsidRPr="00B01364">
        <w:rPr>
          <w:lang w:val="en-US"/>
        </w:rPr>
        <w:t>I would expand the questions i</w:t>
      </w:r>
      <w:r>
        <w:rPr>
          <w:lang w:val="en-US"/>
        </w:rPr>
        <w:t>nto full sentences</w:t>
      </w:r>
    </w:p>
    <w:p w14:paraId="083C6C27" w14:textId="77777777" w:rsidR="00B01364" w:rsidRDefault="00B01364">
      <w:pPr>
        <w:pStyle w:val="CommentText"/>
        <w:rPr>
          <w:lang w:val="en-US"/>
        </w:rPr>
      </w:pPr>
    </w:p>
    <w:p w14:paraId="1A75FCCE" w14:textId="55224ACD" w:rsidR="00B01364" w:rsidRPr="00B01364" w:rsidRDefault="00B01364">
      <w:pPr>
        <w:pStyle w:val="CommentText"/>
        <w:rPr>
          <w:lang w:val="en-US"/>
        </w:rPr>
      </w:pPr>
    </w:p>
  </w:comment>
  <w:comment w:id="7" w:author="Author" w:date="2025-10-29T13:58:00Z" w:initials="A">
    <w:p w14:paraId="110DCE3E" w14:textId="2196603A" w:rsidR="00B01364" w:rsidRPr="00B01364" w:rsidRDefault="00B01364">
      <w:pPr>
        <w:pStyle w:val="CommentText"/>
        <w:rPr>
          <w:lang w:val="en-US"/>
        </w:rPr>
      </w:pPr>
      <w:r>
        <w:rPr>
          <w:rStyle w:val="CommentReference"/>
        </w:rPr>
        <w:annotationRef/>
      </w:r>
      <w:r w:rsidRPr="00B01364">
        <w:rPr>
          <w:lang w:val="en-US"/>
        </w:rPr>
        <w:t xml:space="preserve">Somewhere here I would </w:t>
      </w:r>
      <w:r>
        <w:rPr>
          <w:lang w:val="en-US"/>
        </w:rPr>
        <w:t xml:space="preserve">insert few words about our contribution: do we want to unpack the variety or strategies, do we want to assess their effectiveness or perhaps other? </w:t>
      </w:r>
    </w:p>
  </w:comment>
  <w:comment w:id="8" w:author="Priebus, Sonja" w:date="2025-10-23T14:19:00Z" w:initials="PS">
    <w:p w14:paraId="09673B80" w14:textId="44AC0F62" w:rsidR="009B1F6E" w:rsidRDefault="009B1F6E">
      <w:pPr>
        <w:pStyle w:val="CommentText"/>
      </w:pPr>
      <w:r>
        <w:rPr>
          <w:rStyle w:val="CommentReference"/>
        </w:rPr>
        <w:annotationRef/>
      </w:r>
      <w:r>
        <w:t xml:space="preserve">Ich würde noch Aleksandra angeben, oder? Ansonsten kann ich die Abstracts auch einfach sammeln und weiterleiten. </w:t>
      </w:r>
    </w:p>
  </w:comment>
  <w:comment w:id="9" w:author="Author" w:date="2025-10-29T14:04:00Z" w:initials="A">
    <w:p w14:paraId="07AA6733" w14:textId="13BC2BAC" w:rsidR="00B01364" w:rsidRDefault="00B01364" w:rsidP="00B01364">
      <w:pPr>
        <w:pStyle w:val="CommentText"/>
        <w:rPr>
          <w:lang w:val="en-US"/>
        </w:rPr>
      </w:pPr>
      <w:r>
        <w:rPr>
          <w:rStyle w:val="CommentReference"/>
        </w:rPr>
        <w:annotationRef/>
      </w:r>
      <w:r w:rsidRPr="00B01364">
        <w:rPr>
          <w:lang w:val="en-US"/>
        </w:rPr>
        <w:t>There is no need to do so. I think it is b</w:t>
      </w:r>
      <w:r>
        <w:rPr>
          <w:lang w:val="en-US"/>
        </w:rPr>
        <w:t xml:space="preserve">etter if there is just one email. </w:t>
      </w:r>
      <w:r w:rsidR="005C7841">
        <w:rPr>
          <w:lang w:val="en-US"/>
        </w:rPr>
        <w:t>It m</w:t>
      </w:r>
      <w:r>
        <w:rPr>
          <w:lang w:val="en-US"/>
        </w:rPr>
        <w:t>akes things easier</w:t>
      </w:r>
      <w:r w:rsidR="005C7841">
        <w:rPr>
          <w:lang w:val="en-US"/>
        </w:rPr>
        <w:t>!</w:t>
      </w:r>
    </w:p>
    <w:p w14:paraId="5F78C9DB" w14:textId="66F79903" w:rsidR="00B01364" w:rsidRPr="00B01364" w:rsidRDefault="00B01364" w:rsidP="00B01364">
      <w:pPr>
        <w:pStyle w:val="CommentText"/>
        <w:rPr>
          <w:lang w:val="en-US"/>
        </w:rPr>
      </w:pPr>
      <w:r w:rsidRPr="00B01364">
        <w:rPr>
          <w:lang w:val="en-US"/>
        </w:rPr>
        <w:t xml:space="preserve">If you get many </w:t>
      </w:r>
      <w:r w:rsidR="005C7841">
        <w:rPr>
          <w:lang w:val="en-US"/>
        </w:rPr>
        <w:t>applications</w:t>
      </w:r>
      <w:r>
        <w:rPr>
          <w:lang w:val="en-US"/>
        </w:rPr>
        <w:t xml:space="preserve">, I’m happy to help </w:t>
      </w:r>
      <w:r w:rsidR="005C7841">
        <w:rPr>
          <w:lang w:val="en-US"/>
        </w:rPr>
        <w:t>in selecting the most interesting ones!</w:t>
      </w:r>
    </w:p>
  </w:comment>
  <w:comment w:id="10" w:author="Priebus, Sonja" w:date="2025-10-23T14:21:00Z" w:initials="PS">
    <w:p w14:paraId="0D78E484" w14:textId="0B397E37" w:rsidR="009B1F6E" w:rsidRPr="00B01364" w:rsidRDefault="009B1F6E">
      <w:pPr>
        <w:pStyle w:val="CommentText"/>
        <w:rPr>
          <w:lang w:val="en-US"/>
        </w:rPr>
      </w:pPr>
      <w:r>
        <w:rPr>
          <w:rStyle w:val="CommentReference"/>
        </w:rPr>
        <w:annotationRef/>
      </w:r>
      <w:proofErr w:type="spellStart"/>
      <w:r w:rsidRPr="00B01364">
        <w:rPr>
          <w:lang w:val="en-US"/>
        </w:rPr>
        <w:t>Geht</w:t>
      </w:r>
      <w:proofErr w:type="spellEnd"/>
      <w:r w:rsidRPr="00B01364">
        <w:rPr>
          <w:lang w:val="en-US"/>
        </w:rPr>
        <w:t xml:space="preserve"> das? </w:t>
      </w:r>
    </w:p>
  </w:comment>
  <w:comment w:id="11" w:author="Author" w:date="2025-10-29T14:15:00Z" w:initials="A">
    <w:p w14:paraId="4A508E74" w14:textId="272067B2" w:rsidR="005C7841" w:rsidRDefault="005C7841">
      <w:pPr>
        <w:pStyle w:val="CommentText"/>
      </w:pPr>
      <w:r>
        <w:rPr>
          <w:rStyle w:val="CommentReference"/>
        </w:rPr>
        <w:annotationRef/>
      </w:r>
      <w:r>
        <w:t>Sure!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DBA3A9" w15:done="0"/>
  <w15:commentEx w15:paraId="33BED0F8" w15:done="0"/>
  <w15:commentEx w15:paraId="0D24BE9F" w15:done="0"/>
  <w15:commentEx w15:paraId="20F650D6" w15:done="0"/>
  <w15:commentEx w15:paraId="4E5BA2E3" w15:done="0"/>
  <w15:commentEx w15:paraId="1A75FCCE" w15:done="0"/>
  <w15:commentEx w15:paraId="110DCE3E" w15:done="0"/>
  <w15:commentEx w15:paraId="09673B80" w15:done="0"/>
  <w15:commentEx w15:paraId="5F78C9DB" w15:paraIdParent="09673B80" w15:done="0"/>
  <w15:commentEx w15:paraId="0D78E484" w15:done="0"/>
  <w15:commentEx w15:paraId="4A508E74" w15:paraIdParent="0D78E4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06AA11" w16cex:dateUtc="2025-10-29T13:12:00Z"/>
  <w16cex:commentExtensible w16cex:durableId="26AAD7A1" w16cex:dateUtc="2025-10-29T13:10:00Z"/>
  <w16cex:commentExtensible w16cex:durableId="37001790" w16cex:dateUtc="2025-10-29T13:01:00Z"/>
  <w16cex:commentExtensible w16cex:durableId="6EAD1033" w16cex:dateUtc="2025-10-29T13:00:00Z"/>
  <w16cex:commentExtensible w16cex:durableId="63FE664C" w16cex:dateUtc="2025-10-29T12:56:00Z"/>
  <w16cex:commentExtensible w16cex:durableId="5BDE76D1" w16cex:dateUtc="2025-10-29T12:58:00Z"/>
  <w16cex:commentExtensible w16cex:durableId="14812567" w16cex:dateUtc="2025-10-29T13:04:00Z"/>
  <w16cex:commentExtensible w16cex:durableId="238E1D1F" w16cex:dateUtc="2025-10-29T1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DBA3A9" w16cid:durableId="4B06AA11"/>
  <w16cid:commentId w16cid:paraId="33BED0F8" w16cid:durableId="26AAD7A1"/>
  <w16cid:commentId w16cid:paraId="0D24BE9F" w16cid:durableId="37001790"/>
  <w16cid:commentId w16cid:paraId="20F650D6" w16cid:durableId="6EAD1033"/>
  <w16cid:commentId w16cid:paraId="4E5BA2E3" w16cid:durableId="2CA4B557"/>
  <w16cid:commentId w16cid:paraId="1A75FCCE" w16cid:durableId="63FE664C"/>
  <w16cid:commentId w16cid:paraId="110DCE3E" w16cid:durableId="5BDE76D1"/>
  <w16cid:commentId w16cid:paraId="09673B80" w16cid:durableId="2CA4B806"/>
  <w16cid:commentId w16cid:paraId="5F78C9DB" w16cid:durableId="14812567"/>
  <w16cid:commentId w16cid:paraId="0D78E484" w16cid:durableId="2CA4B85D"/>
  <w16cid:commentId w16cid:paraId="4A508E74" w16cid:durableId="238E1D1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20BD3"/>
    <w:multiLevelType w:val="hybridMultilevel"/>
    <w:tmpl w:val="3C7CF41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4430175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Priebus, Sonja">
    <w15:presenceInfo w15:providerId="AD" w15:userId="S-1-5-21-1262915315-3225089086-3556499776-1631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20C"/>
    <w:rsid w:val="000458B0"/>
    <w:rsid w:val="001E716A"/>
    <w:rsid w:val="00271ECF"/>
    <w:rsid w:val="002A51E0"/>
    <w:rsid w:val="003415CE"/>
    <w:rsid w:val="00364ADC"/>
    <w:rsid w:val="005C7841"/>
    <w:rsid w:val="0070020C"/>
    <w:rsid w:val="008B5BE0"/>
    <w:rsid w:val="009B1F6E"/>
    <w:rsid w:val="009F1F45"/>
    <w:rsid w:val="00A643F3"/>
    <w:rsid w:val="00A85BA0"/>
    <w:rsid w:val="00B01364"/>
    <w:rsid w:val="00D73B24"/>
    <w:rsid w:val="00FC7A8E"/>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B2BE0"/>
  <w15:chartTrackingRefBased/>
  <w15:docId w15:val="{EB99EB45-DDEA-4BDF-AB47-FF1B14BF7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58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8B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458B0"/>
    <w:pPr>
      <w:outlineLvl w:val="9"/>
    </w:pPr>
    <w:rPr>
      <w:rFonts w:ascii="Times New Roman" w:hAnsi="Times New Roman"/>
      <w:sz w:val="24"/>
      <w:lang w:val="en-US"/>
    </w:rPr>
  </w:style>
  <w:style w:type="paragraph" w:customStyle="1" w:styleId="CitaviBibliographyEntry">
    <w:name w:val="Citavi Bibliography Entry"/>
    <w:basedOn w:val="Normal"/>
    <w:link w:val="CitaviBibliographyEntryZchn"/>
    <w:uiPriority w:val="99"/>
    <w:rsid w:val="000458B0"/>
    <w:pPr>
      <w:tabs>
        <w:tab w:val="left" w:pos="340"/>
      </w:tabs>
      <w:spacing w:after="0"/>
      <w:ind w:left="340" w:hanging="340"/>
    </w:pPr>
    <w:rPr>
      <w:rFonts w:ascii="Times New Roman" w:hAnsi="Times New Roman"/>
      <w:sz w:val="24"/>
    </w:rPr>
  </w:style>
  <w:style w:type="character" w:customStyle="1" w:styleId="CitaviBibliographyEntryZchn">
    <w:name w:val="Citavi Bibliography Entry Zchn"/>
    <w:basedOn w:val="DefaultParagraphFont"/>
    <w:link w:val="CitaviBibliographyEntry"/>
    <w:uiPriority w:val="99"/>
    <w:rsid w:val="000458B0"/>
    <w:rPr>
      <w:rFonts w:ascii="Times New Roman" w:hAnsi="Times New Roman"/>
      <w:sz w:val="24"/>
    </w:rPr>
  </w:style>
  <w:style w:type="paragraph" w:styleId="ListParagraph">
    <w:name w:val="List Paragraph"/>
    <w:basedOn w:val="Normal"/>
    <w:uiPriority w:val="34"/>
    <w:qFormat/>
    <w:rsid w:val="001E716A"/>
    <w:pPr>
      <w:ind w:left="720"/>
      <w:contextualSpacing/>
    </w:pPr>
  </w:style>
  <w:style w:type="character" w:styleId="CommentReference">
    <w:name w:val="annotation reference"/>
    <w:basedOn w:val="DefaultParagraphFont"/>
    <w:uiPriority w:val="99"/>
    <w:semiHidden/>
    <w:unhideWhenUsed/>
    <w:rsid w:val="003415CE"/>
    <w:rPr>
      <w:sz w:val="16"/>
      <w:szCs w:val="16"/>
    </w:rPr>
  </w:style>
  <w:style w:type="paragraph" w:styleId="CommentText">
    <w:name w:val="annotation text"/>
    <w:basedOn w:val="Normal"/>
    <w:link w:val="CommentTextChar"/>
    <w:uiPriority w:val="99"/>
    <w:unhideWhenUsed/>
    <w:rsid w:val="003415CE"/>
    <w:pPr>
      <w:spacing w:line="240" w:lineRule="auto"/>
    </w:pPr>
    <w:rPr>
      <w:sz w:val="20"/>
      <w:szCs w:val="20"/>
    </w:rPr>
  </w:style>
  <w:style w:type="character" w:customStyle="1" w:styleId="CommentTextChar">
    <w:name w:val="Comment Text Char"/>
    <w:basedOn w:val="DefaultParagraphFont"/>
    <w:link w:val="CommentText"/>
    <w:uiPriority w:val="99"/>
    <w:rsid w:val="003415CE"/>
    <w:rPr>
      <w:sz w:val="20"/>
      <w:szCs w:val="20"/>
    </w:rPr>
  </w:style>
  <w:style w:type="paragraph" w:styleId="CommentSubject">
    <w:name w:val="annotation subject"/>
    <w:basedOn w:val="CommentText"/>
    <w:next w:val="CommentText"/>
    <w:link w:val="CommentSubjectChar"/>
    <w:uiPriority w:val="99"/>
    <w:semiHidden/>
    <w:unhideWhenUsed/>
    <w:rsid w:val="003415CE"/>
    <w:rPr>
      <w:b/>
      <w:bCs/>
    </w:rPr>
  </w:style>
  <w:style w:type="character" w:customStyle="1" w:styleId="CommentSubjectChar">
    <w:name w:val="Comment Subject Char"/>
    <w:basedOn w:val="CommentTextChar"/>
    <w:link w:val="CommentSubject"/>
    <w:uiPriority w:val="99"/>
    <w:semiHidden/>
    <w:rsid w:val="003415CE"/>
    <w:rPr>
      <w:b/>
      <w:bCs/>
      <w:sz w:val="20"/>
      <w:szCs w:val="20"/>
    </w:rPr>
  </w:style>
  <w:style w:type="paragraph" w:styleId="BalloonText">
    <w:name w:val="Balloon Text"/>
    <w:basedOn w:val="Normal"/>
    <w:link w:val="BalloonTextChar"/>
    <w:uiPriority w:val="99"/>
    <w:semiHidden/>
    <w:unhideWhenUsed/>
    <w:rsid w:val="00341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5CE"/>
    <w:rPr>
      <w:rFonts w:ascii="Segoe UI" w:hAnsi="Segoe UI" w:cs="Segoe UI"/>
      <w:sz w:val="18"/>
      <w:szCs w:val="18"/>
    </w:rPr>
  </w:style>
  <w:style w:type="character" w:styleId="Hyperlink">
    <w:name w:val="Hyperlink"/>
    <w:basedOn w:val="DefaultParagraphFont"/>
    <w:uiPriority w:val="99"/>
    <w:unhideWhenUsed/>
    <w:rsid w:val="009B1F6E"/>
    <w:rPr>
      <w:color w:val="0563C1" w:themeColor="hyperlink"/>
      <w:u w:val="single"/>
    </w:rPr>
  </w:style>
  <w:style w:type="character" w:styleId="UnresolvedMention">
    <w:name w:val="Unresolved Mention"/>
    <w:basedOn w:val="DefaultParagraphFont"/>
    <w:uiPriority w:val="99"/>
    <w:semiHidden/>
    <w:unhideWhenUsed/>
    <w:rsid w:val="009B1F6E"/>
    <w:rPr>
      <w:color w:val="605E5C"/>
      <w:shd w:val="clear" w:color="auto" w:fill="E1DFDD"/>
    </w:rPr>
  </w:style>
  <w:style w:type="paragraph" w:styleId="Revision">
    <w:name w:val="Revision"/>
    <w:hidden/>
    <w:uiPriority w:val="99"/>
    <w:semiHidden/>
    <w:rsid w:val="005C78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88BFC-FCE9-4B1A-9CA0-2863F2D5F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3071</Characters>
  <Application>Microsoft Office Word</Application>
  <DocSecurity>0</DocSecurity>
  <Lines>25</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Priebus, Sonja</dc:creator>
  <cp:keywords/>
  <dc:description/>
  <cp:lastModifiedBy>Author</cp:lastModifiedBy>
  <cp:revision>2</cp:revision>
  <dcterms:created xsi:type="dcterms:W3CDTF">2025-10-29T13:16:00Z</dcterms:created>
  <dcterms:modified xsi:type="dcterms:W3CDTF">2025-10-29T13:16:00Z</dcterms:modified>
</cp:coreProperties>
</file>